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063" w:rsidRDefault="00734063" w:rsidP="00F855EA">
      <w:pPr>
        <w:numPr>
          <w:ins w:id="0" w:author=" " w:date="2014-02-11T20:59:00Z"/>
        </w:numPr>
        <w:jc w:val="center"/>
        <w:rPr>
          <w:ins w:id="1" w:author=" " w:date="2014-02-11T20:59:00Z"/>
          <w:lang w:val="es-ES_tradnl"/>
        </w:rPr>
      </w:pPr>
    </w:p>
    <w:p w:rsidR="00734063" w:rsidRDefault="00734063" w:rsidP="00F855EA">
      <w:pPr>
        <w:jc w:val="center"/>
        <w:rPr>
          <w:lang w:val="es-ES_tradnl"/>
        </w:rPr>
      </w:pPr>
      <w:r>
        <w:rPr>
          <w:lang w:val="es-ES_tradnl"/>
        </w:rPr>
        <w:t>Viva + Jesús</w:t>
      </w:r>
    </w:p>
    <w:p w:rsidR="00734063" w:rsidRDefault="00734063" w:rsidP="00F855EA">
      <w:pPr>
        <w:jc w:val="center"/>
        <w:rPr>
          <w:lang w:val="es-ES_tradnl"/>
        </w:rPr>
      </w:pPr>
    </w:p>
    <w:p w:rsidR="00734063" w:rsidRDefault="00734063" w:rsidP="00F855EA">
      <w:pPr>
        <w:jc w:val="center"/>
        <w:rPr>
          <w:lang w:val="es-ES_tradnl"/>
        </w:rPr>
      </w:pPr>
    </w:p>
    <w:p w:rsidR="00734063" w:rsidRDefault="00734063" w:rsidP="00F855EA">
      <w:pPr>
        <w:jc w:val="right"/>
        <w:rPr>
          <w:lang w:val="es-ES_tradnl"/>
        </w:rPr>
      </w:pPr>
      <w:r>
        <w:rPr>
          <w:lang w:val="es-ES_tradnl"/>
        </w:rPr>
        <w:t>Monasterio de la Visitación de Sta. María de Sevilla</w:t>
      </w:r>
    </w:p>
    <w:p w:rsidR="00734063" w:rsidRDefault="00734063" w:rsidP="00F855EA">
      <w:pPr>
        <w:jc w:val="right"/>
        <w:rPr>
          <w:lang w:val="es-ES_tradnl"/>
        </w:rPr>
      </w:pPr>
      <w:r>
        <w:rPr>
          <w:lang w:val="es-ES_tradnl"/>
        </w:rPr>
        <w:t>5 de Febrero de 2014</w:t>
      </w:r>
    </w:p>
    <w:p w:rsidR="00734063" w:rsidRDefault="00734063" w:rsidP="00F855EA">
      <w:pPr>
        <w:jc w:val="right"/>
        <w:rPr>
          <w:lang w:val="es-ES_tradnl"/>
        </w:rPr>
      </w:pPr>
    </w:p>
    <w:p w:rsidR="00734063" w:rsidRDefault="00734063" w:rsidP="00F855EA">
      <w:pPr>
        <w:jc w:val="both"/>
        <w:rPr>
          <w:lang w:val="es-ES_tradnl"/>
        </w:rPr>
      </w:pPr>
      <w:r>
        <w:rPr>
          <w:lang w:val="es-ES_tradnl"/>
        </w:rPr>
        <w:tab/>
        <w:t xml:space="preserve">Muy queridos miembros de la PEÑA ANTORCHA: </w:t>
      </w:r>
    </w:p>
    <w:p w:rsidR="00734063" w:rsidRDefault="00734063" w:rsidP="00F855EA">
      <w:pPr>
        <w:jc w:val="both"/>
        <w:rPr>
          <w:lang w:val="es-ES_tradnl"/>
        </w:rPr>
      </w:pPr>
    </w:p>
    <w:p w:rsidR="00734063" w:rsidRDefault="00734063" w:rsidP="00F855EA">
      <w:pPr>
        <w:jc w:val="both"/>
        <w:rPr>
          <w:lang w:val="es-ES_tradnl"/>
        </w:rPr>
      </w:pPr>
      <w:r>
        <w:rPr>
          <w:lang w:val="es-ES_tradnl"/>
        </w:rPr>
        <w:tab/>
        <w:t xml:space="preserve">Inútil es intentar describir con palabras los sentimientos de nuestros corazones al saber la noticia del fallecimiento del tan querido D. José. Qué Luz tan brillante y hermosa la que se apagó el día 2 de Febrero, el día de la Luz… Se apagó aquí abajo, dónde todo es transitorio, para encenderse por toda una eternidad en Dios Amor. Qué consolador es pensar en la muerte como ese encuentro definitivo con Aquél que nos espera siempre, Aquél a quien D. José amó y se entregó todos los días de su vida, por quien trabajó y se desgastó, y por quien fundó esa magnífica Peña que tanto bien hace. D. José era ciertamente </w:t>
      </w:r>
      <w:r w:rsidRPr="00F855EA">
        <w:rPr>
          <w:i/>
          <w:iCs/>
          <w:lang w:val="es-ES_tradnl"/>
        </w:rPr>
        <w:t>el alma</w:t>
      </w:r>
      <w:r>
        <w:rPr>
          <w:lang w:val="es-ES_tradnl"/>
        </w:rPr>
        <w:t xml:space="preserve"> de la Peña, pero todos sabemos, como nos recuerda el Prefacio de la Misa de difuntos, que “la vida de los que en Ti creen, Señor, no termina, se transforma”. Así podemos decir, que el alma de D. José que ya está sin duda gozando de la felicidad sin fin en el cielo, continúa aún aquí abajo en la Peña, continúa animando a todos a seguir esa labor que él empezó y que todos vosotros continuáis realizando. Por eso rezamos por todos vosotros, especialmente os tendremos muy presente el día 23 de Febrero en que celebráis Asamblea General Extraordinaria.</w:t>
      </w:r>
    </w:p>
    <w:p w:rsidR="00734063" w:rsidRDefault="00734063" w:rsidP="00F855EA">
      <w:pPr>
        <w:jc w:val="both"/>
        <w:rPr>
          <w:lang w:val="es-ES_tradnl"/>
        </w:rPr>
      </w:pPr>
      <w:r>
        <w:rPr>
          <w:lang w:val="es-ES_tradnl"/>
        </w:rPr>
        <w:tab/>
        <w:t xml:space="preserve">Toda la comunidad hemos sentido vivamente el adiós a alguien tan querido para todas, recordando especialmente el vídeo que vimos el último día de Reyes, que fue como su despedida de todas sus monjitas. Esperamos que todos vosotros sintáis la cercanía de nuestra oración en estos momentos y os agradecemos que nos avisarais de todo tan pronto, tanto de su empeoramiento como de su tránsito definitivo. </w:t>
      </w:r>
    </w:p>
    <w:p w:rsidR="00734063" w:rsidRDefault="00734063" w:rsidP="00EE11AF">
      <w:pPr>
        <w:ind w:firstLine="708"/>
        <w:jc w:val="both"/>
        <w:rPr>
          <w:lang w:val="es-ES_tradnl"/>
        </w:rPr>
      </w:pPr>
      <w:r>
        <w:rPr>
          <w:lang w:val="es-ES_tradnl"/>
        </w:rPr>
        <w:t>Para todos un cariñoso saludo de parte de todas las Hermanas,</w:t>
      </w:r>
    </w:p>
    <w:p w:rsidR="00734063" w:rsidRDefault="00734063" w:rsidP="00EE11AF">
      <w:pPr>
        <w:ind w:firstLine="708"/>
        <w:jc w:val="both"/>
        <w:rPr>
          <w:lang w:val="es-ES_tradnl"/>
        </w:rPr>
      </w:pPr>
    </w:p>
    <w:p w:rsidR="00734063" w:rsidRDefault="00734063" w:rsidP="00EE11AF">
      <w:pPr>
        <w:ind w:firstLine="708"/>
        <w:jc w:val="center"/>
        <w:rPr>
          <w:lang w:val="es-ES_tradnl"/>
        </w:rPr>
      </w:pPr>
      <w:r>
        <w:rPr>
          <w:lang w:val="es-ES_tradnl"/>
        </w:rPr>
        <w:t>Las Hermanas de la Visitación de Sta. María de Sevilla</w:t>
      </w:r>
    </w:p>
    <w:p w:rsidR="00734063" w:rsidRDefault="00734063" w:rsidP="00EE11AF">
      <w:pPr>
        <w:ind w:firstLine="708"/>
        <w:jc w:val="center"/>
        <w:rPr>
          <w:lang w:val="es-ES_tradnl"/>
        </w:rPr>
      </w:pPr>
    </w:p>
    <w:p w:rsidR="00734063" w:rsidRPr="00F855EA" w:rsidRDefault="00734063" w:rsidP="00EE11AF">
      <w:pPr>
        <w:ind w:firstLine="708"/>
        <w:jc w:val="center"/>
        <w:rPr>
          <w:lang w:val="es-ES_tradnl"/>
        </w:rPr>
      </w:pPr>
      <w:r>
        <w:rPr>
          <w:lang w:val="es-ES_tradnl"/>
        </w:rPr>
        <w:t>Dios Sea Bendito.</w:t>
      </w:r>
    </w:p>
    <w:sectPr w:rsidR="00734063" w:rsidRPr="00F855EA" w:rsidSect="00734063">
      <w:pgSz w:w="11906" w:h="16838"/>
      <w:pgMar w:top="1417" w:right="1701" w:bottom="1417" w:left="1701" w:header="708" w:footer="708" w:gutter="0"/>
      <w:cols w:space="708"/>
      <w:docGrid w:linePitch="360"/>
      <w:sectPrChange w:id="2" w:author=" " w:date="2014-02-11T21:01:00Z">
        <w:sectPr w:rsidR="00734063" w:rsidRPr="00F855EA" w:rsidSect="00734063">
          <w:pgSz w:w="12240" w:h="15840"/>
        </w:sectPr>
      </w:sectPrChang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documentProtection w:edit="forms" w:enforcement="1" w:cryptProviderType="rsaFull" w:cryptAlgorithmClass="hash" w:cryptAlgorithmType="typeAny" w:cryptAlgorithmSid="4" w:cryptSpinCount="100000" w:hash="1xfcxq6qzFRmWcdQKjRp3L4t1YA=" w:salt="7OI0ziem1aQQDYsJo8s4AQ=="/>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55EA"/>
    <w:rsid w:val="000003AE"/>
    <w:rsid w:val="00003898"/>
    <w:rsid w:val="000043CC"/>
    <w:rsid w:val="00005DED"/>
    <w:rsid w:val="0000613A"/>
    <w:rsid w:val="00013596"/>
    <w:rsid w:val="0002177B"/>
    <w:rsid w:val="00025A06"/>
    <w:rsid w:val="00031E03"/>
    <w:rsid w:val="00041837"/>
    <w:rsid w:val="00046913"/>
    <w:rsid w:val="000643B0"/>
    <w:rsid w:val="00065C23"/>
    <w:rsid w:val="000728E9"/>
    <w:rsid w:val="00077E9C"/>
    <w:rsid w:val="00081DF1"/>
    <w:rsid w:val="00082FDC"/>
    <w:rsid w:val="00094924"/>
    <w:rsid w:val="00095340"/>
    <w:rsid w:val="000A12F7"/>
    <w:rsid w:val="000A3D0C"/>
    <w:rsid w:val="000B78BC"/>
    <w:rsid w:val="000C77B3"/>
    <w:rsid w:val="000E09DF"/>
    <w:rsid w:val="000E1E2C"/>
    <w:rsid w:val="000E7B19"/>
    <w:rsid w:val="000F1F36"/>
    <w:rsid w:val="000F32F2"/>
    <w:rsid w:val="00105B9A"/>
    <w:rsid w:val="001100BE"/>
    <w:rsid w:val="001100F8"/>
    <w:rsid w:val="0011595D"/>
    <w:rsid w:val="001240C3"/>
    <w:rsid w:val="00132BC8"/>
    <w:rsid w:val="00136E14"/>
    <w:rsid w:val="001428A8"/>
    <w:rsid w:val="00143813"/>
    <w:rsid w:val="00146797"/>
    <w:rsid w:val="00152981"/>
    <w:rsid w:val="00153A9C"/>
    <w:rsid w:val="001546A9"/>
    <w:rsid w:val="00154FD6"/>
    <w:rsid w:val="00164CD6"/>
    <w:rsid w:val="0018269C"/>
    <w:rsid w:val="00196117"/>
    <w:rsid w:val="001A1221"/>
    <w:rsid w:val="001A61EF"/>
    <w:rsid w:val="001A62CA"/>
    <w:rsid w:val="001A747E"/>
    <w:rsid w:val="001B0796"/>
    <w:rsid w:val="001B3AE8"/>
    <w:rsid w:val="001B3B68"/>
    <w:rsid w:val="001C4631"/>
    <w:rsid w:val="001D15D2"/>
    <w:rsid w:val="001E2219"/>
    <w:rsid w:val="0020165A"/>
    <w:rsid w:val="00201C1C"/>
    <w:rsid w:val="002175E2"/>
    <w:rsid w:val="00226D3D"/>
    <w:rsid w:val="00235507"/>
    <w:rsid w:val="00243A78"/>
    <w:rsid w:val="002456EF"/>
    <w:rsid w:val="00266C71"/>
    <w:rsid w:val="002804BC"/>
    <w:rsid w:val="00286FA4"/>
    <w:rsid w:val="002A14F4"/>
    <w:rsid w:val="002A4687"/>
    <w:rsid w:val="002A7F23"/>
    <w:rsid w:val="002C3065"/>
    <w:rsid w:val="002F264D"/>
    <w:rsid w:val="002F5919"/>
    <w:rsid w:val="003063E6"/>
    <w:rsid w:val="00317BCD"/>
    <w:rsid w:val="0033270D"/>
    <w:rsid w:val="00334C55"/>
    <w:rsid w:val="003357B8"/>
    <w:rsid w:val="003375C6"/>
    <w:rsid w:val="00354708"/>
    <w:rsid w:val="003550F6"/>
    <w:rsid w:val="00363CE1"/>
    <w:rsid w:val="00363F4C"/>
    <w:rsid w:val="00385374"/>
    <w:rsid w:val="003A6653"/>
    <w:rsid w:val="003A760D"/>
    <w:rsid w:val="003B2BCA"/>
    <w:rsid w:val="003B2C2E"/>
    <w:rsid w:val="003B3364"/>
    <w:rsid w:val="003C7277"/>
    <w:rsid w:val="003D136C"/>
    <w:rsid w:val="003D1869"/>
    <w:rsid w:val="003E3AE8"/>
    <w:rsid w:val="003F1331"/>
    <w:rsid w:val="003F2F56"/>
    <w:rsid w:val="0040629B"/>
    <w:rsid w:val="00410BA2"/>
    <w:rsid w:val="004162E6"/>
    <w:rsid w:val="00421405"/>
    <w:rsid w:val="0042496D"/>
    <w:rsid w:val="0043173D"/>
    <w:rsid w:val="0043770F"/>
    <w:rsid w:val="00456EA1"/>
    <w:rsid w:val="00472E02"/>
    <w:rsid w:val="00476E3B"/>
    <w:rsid w:val="00487BFF"/>
    <w:rsid w:val="004957C4"/>
    <w:rsid w:val="004B5088"/>
    <w:rsid w:val="004B54DD"/>
    <w:rsid w:val="004C5763"/>
    <w:rsid w:val="004D454F"/>
    <w:rsid w:val="004E612E"/>
    <w:rsid w:val="004F4C86"/>
    <w:rsid w:val="004F706A"/>
    <w:rsid w:val="00510F47"/>
    <w:rsid w:val="00511CCF"/>
    <w:rsid w:val="00521A05"/>
    <w:rsid w:val="00524A38"/>
    <w:rsid w:val="0052532A"/>
    <w:rsid w:val="005274E9"/>
    <w:rsid w:val="005325B3"/>
    <w:rsid w:val="00532CA4"/>
    <w:rsid w:val="005332EF"/>
    <w:rsid w:val="00535DA5"/>
    <w:rsid w:val="005371B4"/>
    <w:rsid w:val="00540204"/>
    <w:rsid w:val="0054263C"/>
    <w:rsid w:val="00543155"/>
    <w:rsid w:val="00547380"/>
    <w:rsid w:val="0055177A"/>
    <w:rsid w:val="005605AE"/>
    <w:rsid w:val="00563B98"/>
    <w:rsid w:val="005658E1"/>
    <w:rsid w:val="00566A6B"/>
    <w:rsid w:val="0057132F"/>
    <w:rsid w:val="00580232"/>
    <w:rsid w:val="00584733"/>
    <w:rsid w:val="005950AD"/>
    <w:rsid w:val="00596951"/>
    <w:rsid w:val="0059714A"/>
    <w:rsid w:val="00597BCC"/>
    <w:rsid w:val="005A1BA7"/>
    <w:rsid w:val="005A76AD"/>
    <w:rsid w:val="005B5C1E"/>
    <w:rsid w:val="005B7B03"/>
    <w:rsid w:val="005B7B33"/>
    <w:rsid w:val="005C0630"/>
    <w:rsid w:val="005C34DD"/>
    <w:rsid w:val="005C6A1A"/>
    <w:rsid w:val="005D27A3"/>
    <w:rsid w:val="005E0A4E"/>
    <w:rsid w:val="005E46A0"/>
    <w:rsid w:val="005E59E6"/>
    <w:rsid w:val="005F234A"/>
    <w:rsid w:val="005F4C9A"/>
    <w:rsid w:val="005F6BCA"/>
    <w:rsid w:val="00610B13"/>
    <w:rsid w:val="00612A9B"/>
    <w:rsid w:val="00624DEA"/>
    <w:rsid w:val="006321EA"/>
    <w:rsid w:val="00634B7F"/>
    <w:rsid w:val="00635611"/>
    <w:rsid w:val="0064657D"/>
    <w:rsid w:val="00651C60"/>
    <w:rsid w:val="00666B4B"/>
    <w:rsid w:val="00667CB4"/>
    <w:rsid w:val="006724E4"/>
    <w:rsid w:val="00676998"/>
    <w:rsid w:val="00677F83"/>
    <w:rsid w:val="00681BFB"/>
    <w:rsid w:val="006849C0"/>
    <w:rsid w:val="00693276"/>
    <w:rsid w:val="006A342B"/>
    <w:rsid w:val="006C1E86"/>
    <w:rsid w:val="006C60B5"/>
    <w:rsid w:val="006D1CC8"/>
    <w:rsid w:val="006E2EC3"/>
    <w:rsid w:val="006E7E87"/>
    <w:rsid w:val="006F4AED"/>
    <w:rsid w:val="006F4F65"/>
    <w:rsid w:val="006F5E05"/>
    <w:rsid w:val="006F6B63"/>
    <w:rsid w:val="006F7948"/>
    <w:rsid w:val="00703470"/>
    <w:rsid w:val="00704803"/>
    <w:rsid w:val="00707BB7"/>
    <w:rsid w:val="00720010"/>
    <w:rsid w:val="00734063"/>
    <w:rsid w:val="007431D8"/>
    <w:rsid w:val="00744F39"/>
    <w:rsid w:val="0074636C"/>
    <w:rsid w:val="007510FF"/>
    <w:rsid w:val="00753EFE"/>
    <w:rsid w:val="007556E3"/>
    <w:rsid w:val="00761A14"/>
    <w:rsid w:val="00781D64"/>
    <w:rsid w:val="00782CA5"/>
    <w:rsid w:val="007905F8"/>
    <w:rsid w:val="00795CA1"/>
    <w:rsid w:val="00797C99"/>
    <w:rsid w:val="007A2126"/>
    <w:rsid w:val="007A4174"/>
    <w:rsid w:val="007B0DF4"/>
    <w:rsid w:val="007B2F12"/>
    <w:rsid w:val="007B6D6B"/>
    <w:rsid w:val="007C005A"/>
    <w:rsid w:val="007C5D2C"/>
    <w:rsid w:val="007C5EA6"/>
    <w:rsid w:val="007D30D4"/>
    <w:rsid w:val="007E0947"/>
    <w:rsid w:val="007E49FE"/>
    <w:rsid w:val="007E5F46"/>
    <w:rsid w:val="007F712C"/>
    <w:rsid w:val="00800362"/>
    <w:rsid w:val="00807D79"/>
    <w:rsid w:val="00813572"/>
    <w:rsid w:val="008137D4"/>
    <w:rsid w:val="008139E3"/>
    <w:rsid w:val="0081425A"/>
    <w:rsid w:val="00817C80"/>
    <w:rsid w:val="00854512"/>
    <w:rsid w:val="00856E31"/>
    <w:rsid w:val="00857F85"/>
    <w:rsid w:val="008764E2"/>
    <w:rsid w:val="008806D3"/>
    <w:rsid w:val="00881B47"/>
    <w:rsid w:val="0088372C"/>
    <w:rsid w:val="00885597"/>
    <w:rsid w:val="00886D85"/>
    <w:rsid w:val="00895D47"/>
    <w:rsid w:val="008A0824"/>
    <w:rsid w:val="008A5EB2"/>
    <w:rsid w:val="008B07C3"/>
    <w:rsid w:val="008B0DC9"/>
    <w:rsid w:val="008B2CF3"/>
    <w:rsid w:val="008D0688"/>
    <w:rsid w:val="008D0E29"/>
    <w:rsid w:val="008D137A"/>
    <w:rsid w:val="008D3664"/>
    <w:rsid w:val="008E5F9C"/>
    <w:rsid w:val="008E6033"/>
    <w:rsid w:val="008E6B20"/>
    <w:rsid w:val="008F226E"/>
    <w:rsid w:val="008F6389"/>
    <w:rsid w:val="00904953"/>
    <w:rsid w:val="009079EC"/>
    <w:rsid w:val="00913236"/>
    <w:rsid w:val="00915A9E"/>
    <w:rsid w:val="00916090"/>
    <w:rsid w:val="0092160D"/>
    <w:rsid w:val="0093028F"/>
    <w:rsid w:val="00944400"/>
    <w:rsid w:val="00945CEF"/>
    <w:rsid w:val="00953124"/>
    <w:rsid w:val="0095559D"/>
    <w:rsid w:val="00956F4A"/>
    <w:rsid w:val="009725E7"/>
    <w:rsid w:val="00977D0E"/>
    <w:rsid w:val="00983F29"/>
    <w:rsid w:val="009851E8"/>
    <w:rsid w:val="009906CC"/>
    <w:rsid w:val="00997A48"/>
    <w:rsid w:val="00997A5C"/>
    <w:rsid w:val="009A2E21"/>
    <w:rsid w:val="009A7248"/>
    <w:rsid w:val="009C1322"/>
    <w:rsid w:val="009C1849"/>
    <w:rsid w:val="009C38BD"/>
    <w:rsid w:val="009C3D21"/>
    <w:rsid w:val="009C67ED"/>
    <w:rsid w:val="009E135D"/>
    <w:rsid w:val="009E5224"/>
    <w:rsid w:val="009E6036"/>
    <w:rsid w:val="009F135D"/>
    <w:rsid w:val="009F1859"/>
    <w:rsid w:val="009F34DF"/>
    <w:rsid w:val="009F61F2"/>
    <w:rsid w:val="00A022D4"/>
    <w:rsid w:val="00A02891"/>
    <w:rsid w:val="00A02C07"/>
    <w:rsid w:val="00A05024"/>
    <w:rsid w:val="00A21618"/>
    <w:rsid w:val="00A21ED7"/>
    <w:rsid w:val="00A278C4"/>
    <w:rsid w:val="00A31E94"/>
    <w:rsid w:val="00A32574"/>
    <w:rsid w:val="00A35AB3"/>
    <w:rsid w:val="00A37677"/>
    <w:rsid w:val="00A4185A"/>
    <w:rsid w:val="00A43EF3"/>
    <w:rsid w:val="00A47C25"/>
    <w:rsid w:val="00A52DF1"/>
    <w:rsid w:val="00A56CC7"/>
    <w:rsid w:val="00A57062"/>
    <w:rsid w:val="00A76090"/>
    <w:rsid w:val="00A81C14"/>
    <w:rsid w:val="00A82B23"/>
    <w:rsid w:val="00A86892"/>
    <w:rsid w:val="00A86E1C"/>
    <w:rsid w:val="00A917C4"/>
    <w:rsid w:val="00AA145B"/>
    <w:rsid w:val="00AA359E"/>
    <w:rsid w:val="00AA6CC1"/>
    <w:rsid w:val="00AE23A5"/>
    <w:rsid w:val="00AE5631"/>
    <w:rsid w:val="00AE6575"/>
    <w:rsid w:val="00AF2987"/>
    <w:rsid w:val="00AF2CE6"/>
    <w:rsid w:val="00AF550B"/>
    <w:rsid w:val="00AF5586"/>
    <w:rsid w:val="00AF6790"/>
    <w:rsid w:val="00B056FC"/>
    <w:rsid w:val="00B06276"/>
    <w:rsid w:val="00B1614D"/>
    <w:rsid w:val="00B173AB"/>
    <w:rsid w:val="00B26A98"/>
    <w:rsid w:val="00B317F7"/>
    <w:rsid w:val="00B37681"/>
    <w:rsid w:val="00B40DC7"/>
    <w:rsid w:val="00B43826"/>
    <w:rsid w:val="00B62D88"/>
    <w:rsid w:val="00B63A80"/>
    <w:rsid w:val="00B71701"/>
    <w:rsid w:val="00B977D2"/>
    <w:rsid w:val="00BA4DC2"/>
    <w:rsid w:val="00BA53AF"/>
    <w:rsid w:val="00BB4877"/>
    <w:rsid w:val="00BC596B"/>
    <w:rsid w:val="00BE0FF0"/>
    <w:rsid w:val="00BE11B8"/>
    <w:rsid w:val="00BE272D"/>
    <w:rsid w:val="00BE4771"/>
    <w:rsid w:val="00BF0275"/>
    <w:rsid w:val="00BF55DE"/>
    <w:rsid w:val="00C16F53"/>
    <w:rsid w:val="00C20BF1"/>
    <w:rsid w:val="00C22D46"/>
    <w:rsid w:val="00C25597"/>
    <w:rsid w:val="00C255DA"/>
    <w:rsid w:val="00C25D00"/>
    <w:rsid w:val="00C31692"/>
    <w:rsid w:val="00C34B28"/>
    <w:rsid w:val="00C35656"/>
    <w:rsid w:val="00C37100"/>
    <w:rsid w:val="00C41614"/>
    <w:rsid w:val="00C44418"/>
    <w:rsid w:val="00C56735"/>
    <w:rsid w:val="00C575A1"/>
    <w:rsid w:val="00C8469F"/>
    <w:rsid w:val="00C84F95"/>
    <w:rsid w:val="00C93D10"/>
    <w:rsid w:val="00CA07DA"/>
    <w:rsid w:val="00CA40A4"/>
    <w:rsid w:val="00CA59AD"/>
    <w:rsid w:val="00CB5506"/>
    <w:rsid w:val="00CC1856"/>
    <w:rsid w:val="00CC35CC"/>
    <w:rsid w:val="00CC3E97"/>
    <w:rsid w:val="00CD2102"/>
    <w:rsid w:val="00CD3519"/>
    <w:rsid w:val="00CE1F1B"/>
    <w:rsid w:val="00CE23F3"/>
    <w:rsid w:val="00CE34DB"/>
    <w:rsid w:val="00CE63AD"/>
    <w:rsid w:val="00CF33F0"/>
    <w:rsid w:val="00CF66B5"/>
    <w:rsid w:val="00D02068"/>
    <w:rsid w:val="00D20683"/>
    <w:rsid w:val="00D20D9A"/>
    <w:rsid w:val="00D2150F"/>
    <w:rsid w:val="00D40770"/>
    <w:rsid w:val="00D45EA7"/>
    <w:rsid w:val="00D47328"/>
    <w:rsid w:val="00D54565"/>
    <w:rsid w:val="00D55CB5"/>
    <w:rsid w:val="00D62B7D"/>
    <w:rsid w:val="00D67994"/>
    <w:rsid w:val="00D7526F"/>
    <w:rsid w:val="00D76E39"/>
    <w:rsid w:val="00D80799"/>
    <w:rsid w:val="00D874A7"/>
    <w:rsid w:val="00D95F90"/>
    <w:rsid w:val="00DA0132"/>
    <w:rsid w:val="00DA7976"/>
    <w:rsid w:val="00DB0155"/>
    <w:rsid w:val="00DB77C5"/>
    <w:rsid w:val="00DC2C80"/>
    <w:rsid w:val="00DD0100"/>
    <w:rsid w:val="00DE218C"/>
    <w:rsid w:val="00DF42DA"/>
    <w:rsid w:val="00DF498C"/>
    <w:rsid w:val="00E013D4"/>
    <w:rsid w:val="00E02F83"/>
    <w:rsid w:val="00E05613"/>
    <w:rsid w:val="00E05EDB"/>
    <w:rsid w:val="00E07DE5"/>
    <w:rsid w:val="00E118F2"/>
    <w:rsid w:val="00E132DD"/>
    <w:rsid w:val="00E35DE4"/>
    <w:rsid w:val="00E36123"/>
    <w:rsid w:val="00E3746F"/>
    <w:rsid w:val="00E44E9A"/>
    <w:rsid w:val="00E45625"/>
    <w:rsid w:val="00E4637E"/>
    <w:rsid w:val="00E469CB"/>
    <w:rsid w:val="00E473A1"/>
    <w:rsid w:val="00E54706"/>
    <w:rsid w:val="00E56F13"/>
    <w:rsid w:val="00E639FC"/>
    <w:rsid w:val="00E674A9"/>
    <w:rsid w:val="00E74A33"/>
    <w:rsid w:val="00E77511"/>
    <w:rsid w:val="00E837B2"/>
    <w:rsid w:val="00E87B5D"/>
    <w:rsid w:val="00E92691"/>
    <w:rsid w:val="00E9371A"/>
    <w:rsid w:val="00EA095D"/>
    <w:rsid w:val="00EB2D4C"/>
    <w:rsid w:val="00EC3A4D"/>
    <w:rsid w:val="00EC71AE"/>
    <w:rsid w:val="00ED3BA7"/>
    <w:rsid w:val="00ED7281"/>
    <w:rsid w:val="00EE11AF"/>
    <w:rsid w:val="00EF25E3"/>
    <w:rsid w:val="00EF3E82"/>
    <w:rsid w:val="00F12292"/>
    <w:rsid w:val="00F22F26"/>
    <w:rsid w:val="00F3285A"/>
    <w:rsid w:val="00F3441D"/>
    <w:rsid w:val="00F41627"/>
    <w:rsid w:val="00F444FF"/>
    <w:rsid w:val="00F51FAA"/>
    <w:rsid w:val="00F61043"/>
    <w:rsid w:val="00F63F09"/>
    <w:rsid w:val="00F67125"/>
    <w:rsid w:val="00F721A3"/>
    <w:rsid w:val="00F72496"/>
    <w:rsid w:val="00F76BF6"/>
    <w:rsid w:val="00F855EA"/>
    <w:rsid w:val="00FA3ABB"/>
    <w:rsid w:val="00FC17F5"/>
    <w:rsid w:val="00FC6A67"/>
    <w:rsid w:val="00FC7626"/>
    <w:rsid w:val="00FD6437"/>
    <w:rsid w:val="00FE04A3"/>
    <w:rsid w:val="00FF5FC7"/>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799"/>
    <w:pPr>
      <w:spacing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285</Words>
  <Characters>1568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Viva + Jesús</dc:title>
  <dc:subject/>
  <dc:creator>*</dc:creator>
  <cp:keywords/>
  <dc:description/>
  <cp:lastModifiedBy> </cp:lastModifiedBy>
  <cp:revision>5</cp:revision>
  <dcterms:created xsi:type="dcterms:W3CDTF">2014-02-11T20:00:00Z</dcterms:created>
  <dcterms:modified xsi:type="dcterms:W3CDTF">2014-02-11T20:04:00Z</dcterms:modified>
</cp:coreProperties>
</file>